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31" w:rsidRPr="007B4589" w:rsidRDefault="00785531" w:rsidP="00785531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785531" w:rsidRPr="00D020D3" w:rsidRDefault="00785531" w:rsidP="00785531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785531" w:rsidRPr="009F4DDC" w:rsidTr="00987BD3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85531" w:rsidRPr="009F4DDC" w:rsidRDefault="00785531" w:rsidP="00987BD3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531" w:rsidRPr="00D020D3" w:rsidRDefault="00785531" w:rsidP="00987BD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2/2017.</w:t>
            </w:r>
          </w:p>
        </w:tc>
      </w:tr>
    </w:tbl>
    <w:p w:rsidR="00785531" w:rsidRPr="009E79F7" w:rsidRDefault="00785531" w:rsidP="00785531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Default="00785531" w:rsidP="00987BD3">
            <w:pPr>
              <w:rPr>
                <w:b/>
                <w:sz w:val="22"/>
                <w:szCs w:val="22"/>
              </w:rPr>
            </w:pPr>
          </w:p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Osnovna škola Ivana </w:t>
            </w:r>
            <w:proofErr w:type="spellStart"/>
            <w:r>
              <w:rPr>
                <w:b/>
                <w:sz w:val="22"/>
                <w:szCs w:val="22"/>
              </w:rPr>
              <w:t>Rangera</w:t>
            </w:r>
            <w:proofErr w:type="spellEnd"/>
            <w:r>
              <w:rPr>
                <w:b/>
                <w:sz w:val="22"/>
                <w:szCs w:val="22"/>
              </w:rPr>
              <w:t>, Kamenica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Kamenica 35H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Lepoglava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42250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4"/>
                <w:szCs w:val="22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 i 8.a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6"/>
                <w:szCs w:val="22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785531" w:rsidRPr="003A2770" w:rsidTr="00987BD3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AB0BF5" w:rsidRDefault="00785531" w:rsidP="00987BD3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  <w:b/>
              </w:rPr>
            </w:pPr>
            <w:r w:rsidRPr="00AB0BF5">
              <w:rPr>
                <w:rFonts w:ascii="Times New Roman" w:hAnsi="Times New Roman"/>
                <w:b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AB0BF5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AB0BF5">
              <w:rPr>
                <w:rFonts w:eastAsia="Calibri"/>
                <w:b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B0BF5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B0BF5"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AB0BF5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AB0BF5">
              <w:rPr>
                <w:rFonts w:eastAsia="Calibri"/>
                <w:b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531" w:rsidRPr="00AB0BF5" w:rsidRDefault="00785531" w:rsidP="00987BD3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 xml:space="preserve">Od 12.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531" w:rsidRPr="00AB0BF5" w:rsidRDefault="00785531" w:rsidP="00987BD3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>- 16.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531" w:rsidRPr="00AB0BF5" w:rsidRDefault="00785531" w:rsidP="00987BD3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 xml:space="preserve">lipnja 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531" w:rsidRPr="00AB0BF5" w:rsidRDefault="00785531" w:rsidP="00987BD3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>2017.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785531" w:rsidRPr="003A2770" w:rsidTr="00987BD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785531" w:rsidRPr="003A2770" w:rsidRDefault="00785531" w:rsidP="00987BD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85531" w:rsidRPr="002121FF" w:rsidRDefault="00785531" w:rsidP="00987BD3">
            <w:pPr>
              <w:rPr>
                <w:b/>
                <w:sz w:val="22"/>
                <w:szCs w:val="22"/>
              </w:rPr>
            </w:pPr>
            <w:r w:rsidRPr="002121FF">
              <w:rPr>
                <w:b/>
                <w:sz w:val="22"/>
                <w:szCs w:val="22"/>
              </w:rPr>
              <w:t>40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Pr="002121FF">
              <w:rPr>
                <w:rFonts w:eastAsia="Calibri"/>
                <w:b/>
                <w:sz w:val="22"/>
                <w:szCs w:val="22"/>
              </w:rPr>
              <w:t xml:space="preserve">tri </w:t>
            </w:r>
            <w:r w:rsidRPr="003A2770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785531" w:rsidRPr="003A2770" w:rsidRDefault="00785531" w:rsidP="00987BD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AB0BF5" w:rsidRDefault="00785531" w:rsidP="00987BD3">
            <w:pPr>
              <w:rPr>
                <w:b/>
                <w:sz w:val="22"/>
                <w:szCs w:val="22"/>
              </w:rPr>
            </w:pPr>
            <w:r w:rsidRPr="00AB0BF5">
              <w:rPr>
                <w:b/>
                <w:sz w:val="22"/>
                <w:szCs w:val="22"/>
              </w:rPr>
              <w:t>3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785531" w:rsidRPr="003A2770" w:rsidRDefault="00785531" w:rsidP="00987BD3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785531" w:rsidRPr="003A2770" w:rsidRDefault="00785531" w:rsidP="00987BD3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2121FF" w:rsidRDefault="00785531" w:rsidP="00987BD3">
            <w:pPr>
              <w:rPr>
                <w:b/>
                <w:sz w:val="22"/>
                <w:szCs w:val="22"/>
              </w:rPr>
            </w:pPr>
            <w:r w:rsidRPr="002121FF">
              <w:rPr>
                <w:b/>
                <w:sz w:val="22"/>
                <w:szCs w:val="22"/>
              </w:rPr>
              <w:t>1</w:t>
            </w:r>
          </w:p>
        </w:tc>
      </w:tr>
      <w:tr w:rsidR="00785531" w:rsidRPr="003A2770" w:rsidTr="00987BD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785531" w:rsidRPr="003A2770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Kamenica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785531" w:rsidRPr="003A2770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Smiljan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785531" w:rsidRPr="003A2770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Makarska rivijera</w:t>
            </w:r>
          </w:p>
        </w:tc>
      </w:tr>
      <w:tr w:rsidR="00785531" w:rsidRPr="003A2770" w:rsidTr="00987BD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x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785531" w:rsidRPr="003A2770" w:rsidRDefault="00785531" w:rsidP="00987BD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85531" w:rsidRPr="003A2770" w:rsidRDefault="00785531" w:rsidP="00987BD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785531" w:rsidRPr="003A2770" w:rsidRDefault="00785531" w:rsidP="00987BD3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85531" w:rsidRPr="002121FF" w:rsidRDefault="00785531" w:rsidP="00987BD3">
            <w:pPr>
              <w:ind w:left="24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 xml:space="preserve">Hotel </w:t>
            </w:r>
            <w:r w:rsidRPr="002121FF">
              <w:rPr>
                <w:rFonts w:eastAsia="Calibri"/>
                <w:b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85531" w:rsidRPr="003A2770" w:rsidRDefault="00F212F4" w:rsidP="00987BD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** ili </w:t>
            </w:r>
            <w:bookmarkStart w:id="0" w:name="_GoBack"/>
            <w:bookmarkEnd w:id="0"/>
            <w:r w:rsidR="00785531">
              <w:rPr>
                <w:rFonts w:ascii="Times New Roman" w:hAnsi="Times New Roman"/>
              </w:rPr>
              <w:t xml:space="preserve">*** ili ****          </w:t>
            </w:r>
            <w:r w:rsidR="00785531" w:rsidRPr="003A2770">
              <w:rPr>
                <w:rFonts w:ascii="Times New Roman" w:hAnsi="Times New Roman"/>
              </w:rPr>
              <w:t>(upisati broj ***)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785531" w:rsidRPr="003A2770" w:rsidRDefault="00785531" w:rsidP="00987BD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85531" w:rsidRPr="003A2770" w:rsidRDefault="00785531" w:rsidP="00987BD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85531" w:rsidRPr="003A2770" w:rsidRDefault="00785531" w:rsidP="00987BD3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785531" w:rsidRDefault="00785531" w:rsidP="00987BD3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785531" w:rsidRPr="003A2770" w:rsidRDefault="00785531" w:rsidP="00987BD3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785531" w:rsidRPr="002121FF" w:rsidRDefault="00785531" w:rsidP="00987BD3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>Prehrana na bazi punoga</w:t>
            </w:r>
          </w:p>
          <w:p w:rsidR="00785531" w:rsidRPr="002121FF" w:rsidRDefault="00785531" w:rsidP="00987BD3">
            <w:pPr>
              <w:tabs>
                <w:tab w:val="left" w:pos="517"/>
                <w:tab w:val="left" w:pos="605"/>
              </w:tabs>
              <w:ind w:left="12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85531" w:rsidRPr="002121FF" w:rsidRDefault="00785531" w:rsidP="00987BD3">
            <w:pPr>
              <w:rPr>
                <w:b/>
                <w:sz w:val="22"/>
                <w:szCs w:val="22"/>
              </w:rPr>
            </w:pPr>
            <w:r w:rsidRPr="002121FF">
              <w:rPr>
                <w:b/>
                <w:sz w:val="22"/>
                <w:szCs w:val="22"/>
              </w:rPr>
              <w:t>X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785531" w:rsidRPr="003A2770" w:rsidRDefault="00785531" w:rsidP="00987BD3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85531" w:rsidRPr="003A2770" w:rsidRDefault="00785531" w:rsidP="00987BD3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785531" w:rsidRPr="00CC0B02" w:rsidRDefault="00785531" w:rsidP="00987BD3">
            <w:pPr>
              <w:rPr>
                <w:b/>
                <w:sz w:val="22"/>
                <w:szCs w:val="22"/>
              </w:rPr>
            </w:pPr>
            <w:r w:rsidRPr="00CC0B02">
              <w:rPr>
                <w:b/>
                <w:sz w:val="22"/>
                <w:szCs w:val="22"/>
              </w:rPr>
              <w:t xml:space="preserve">Molimo osigurati </w:t>
            </w:r>
            <w:proofErr w:type="spellStart"/>
            <w:r w:rsidRPr="00CC0B02">
              <w:rPr>
                <w:b/>
                <w:sz w:val="22"/>
                <w:szCs w:val="22"/>
              </w:rPr>
              <w:t>bezglutensku</w:t>
            </w:r>
            <w:proofErr w:type="spellEnd"/>
            <w:r w:rsidRPr="00CC0B02">
              <w:rPr>
                <w:b/>
                <w:sz w:val="22"/>
                <w:szCs w:val="22"/>
              </w:rPr>
              <w:t xml:space="preserve"> prehranu za jednu učenicu.</w:t>
            </w:r>
          </w:p>
        </w:tc>
      </w:tr>
      <w:tr w:rsidR="00785531" w:rsidRPr="003A2770" w:rsidTr="00987BD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</w:t>
            </w:r>
            <w:r w:rsidRPr="003A2770">
              <w:rPr>
                <w:rFonts w:ascii="Times New Roman" w:hAnsi="Times New Roman"/>
                <w:i/>
              </w:rPr>
              <w:lastRenderedPageBreak/>
              <w:t>radionice i sl. ili označiti s X  (za  e)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785531" w:rsidRPr="002121FF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 xml:space="preserve">X   </w:t>
            </w:r>
            <w:r w:rsidRPr="00CC0B0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Smiljan, </w:t>
            </w:r>
            <w:proofErr w:type="spellStart"/>
            <w:r w:rsidRPr="00CC0B0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Malakolški</w:t>
            </w:r>
            <w:proofErr w:type="spellEnd"/>
            <w:r w:rsidRPr="00CC0B0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muzej ili sl.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785531" w:rsidRPr="003A2770" w:rsidRDefault="00785531" w:rsidP="00987BD3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785531" w:rsidRPr="002121FF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 xml:space="preserve">X </w:t>
            </w:r>
            <w:r w:rsidRPr="00CC0B0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(Split, Dubrovnik)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785531" w:rsidRPr="002121FF" w:rsidRDefault="00785531" w:rsidP="00987BD3">
            <w:pPr>
              <w:jc w:val="both"/>
              <w:rPr>
                <w:b/>
                <w:sz w:val="22"/>
                <w:szCs w:val="22"/>
              </w:rPr>
            </w:pPr>
            <w:r w:rsidRPr="002121FF">
              <w:rPr>
                <w:rFonts w:eastAsia="Calibri"/>
                <w:b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CC0B02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CC0B02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izlet brodicom (dolina Neretve), izlet u Dubrovnik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785531" w:rsidRPr="003A2770" w:rsidRDefault="00785531" w:rsidP="00987BD3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</w:t>
            </w:r>
            <w:r w:rsidRPr="002121FF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Default="00785531" w:rsidP="00987BD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b/>
              </w:rPr>
            </w:pPr>
            <w:r w:rsidRPr="002121FF">
              <w:rPr>
                <w:rFonts w:ascii="Times New Roman" w:hAnsi="Times New Roman"/>
                <w:b/>
              </w:rPr>
              <w:t xml:space="preserve">posljedica nesretnoga slučaja i bolesti na  </w:t>
            </w:r>
          </w:p>
          <w:p w:rsidR="00785531" w:rsidRPr="003A2770" w:rsidRDefault="00785531" w:rsidP="00987BD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2121FF">
              <w:rPr>
                <w:rFonts w:ascii="Times New Roman" w:hAnsi="Times New Roman"/>
                <w:b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vertAlign w:val="superscript"/>
              </w:rPr>
            </w:pPr>
            <w:r w:rsidRPr="002121FF">
              <w:rPr>
                <w:rFonts w:ascii="Times New Roman" w:hAnsi="Times New Roman"/>
                <w:b/>
                <w:vertAlign w:val="superscript"/>
              </w:rPr>
              <w:t>X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85531" w:rsidRPr="007B4589" w:rsidRDefault="00785531" w:rsidP="00987BD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785531" w:rsidRPr="0042206D" w:rsidRDefault="00785531" w:rsidP="00987BD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785531" w:rsidRDefault="00785531" w:rsidP="00987BD3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785531" w:rsidRPr="003A2770" w:rsidRDefault="00785531" w:rsidP="00987BD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785531" w:rsidRPr="003A2770" w:rsidTr="00987BD3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785531" w:rsidRPr="003A2770" w:rsidTr="00987BD3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785531" w:rsidRPr="003A2770" w:rsidRDefault="00785531" w:rsidP="00987BD3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21</w:t>
            </w:r>
            <w:r w:rsidRPr="002121FF">
              <w:rPr>
                <w:rFonts w:ascii="Times New Roman" w:hAnsi="Times New Roman"/>
                <w:b/>
              </w:rPr>
              <w:t xml:space="preserve">. veljače 2017.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85531" w:rsidRPr="002121FF" w:rsidRDefault="00785531" w:rsidP="00987BD3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</w:rPr>
            </w:pPr>
            <w:r w:rsidRPr="002121FF">
              <w:rPr>
                <w:rFonts w:ascii="Times New Roman" w:hAnsi="Times New Roman"/>
                <w:b/>
                <w:i/>
              </w:rPr>
              <w:t xml:space="preserve"> (datum)</w:t>
            </w:r>
          </w:p>
        </w:tc>
      </w:tr>
      <w:tr w:rsidR="00785531" w:rsidRPr="003A2770" w:rsidTr="00987BD3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85531" w:rsidRPr="003A2770" w:rsidRDefault="00785531" w:rsidP="00987BD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785531" w:rsidRPr="00096AE4" w:rsidRDefault="00785531" w:rsidP="00987BD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Pr="00096AE4">
              <w:rPr>
                <w:rFonts w:ascii="Times New Roman" w:hAnsi="Times New Roman"/>
                <w:b/>
              </w:rPr>
              <w:t xml:space="preserve">. veljače 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785531" w:rsidRPr="00096AE4" w:rsidRDefault="00785531" w:rsidP="00987BD3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</w:rPr>
            </w:pPr>
            <w:r w:rsidRPr="00096AE4">
              <w:rPr>
                <w:rFonts w:ascii="Times New Roman" w:hAnsi="Times New Roman"/>
                <w:b/>
              </w:rPr>
              <w:t xml:space="preserve">u </w:t>
            </w:r>
            <w:r>
              <w:rPr>
                <w:rFonts w:ascii="Times New Roman" w:hAnsi="Times New Roman"/>
                <w:b/>
              </w:rPr>
              <w:t>1</w:t>
            </w:r>
            <w:r w:rsidRPr="00096AE4">
              <w:rPr>
                <w:rFonts w:ascii="Times New Roman" w:hAnsi="Times New Roman"/>
                <w:b/>
              </w:rPr>
              <w:t>3.00        sati.</w:t>
            </w:r>
          </w:p>
        </w:tc>
      </w:tr>
    </w:tbl>
    <w:p w:rsidR="00785531" w:rsidRDefault="00785531" w:rsidP="00785531"/>
    <w:p w:rsidR="00785531" w:rsidRDefault="00785531" w:rsidP="00785531"/>
    <w:p w:rsidR="00785531" w:rsidRPr="00096AE4" w:rsidRDefault="00785531" w:rsidP="00785531">
      <w:pPr>
        <w:rPr>
          <w:b/>
        </w:rPr>
      </w:pPr>
      <w:r w:rsidRPr="00096AE4">
        <w:rPr>
          <w:b/>
        </w:rPr>
        <w:t>Ponude trebaju biti:</w:t>
      </w:r>
    </w:p>
    <w:p w:rsidR="00785531" w:rsidRDefault="00785531" w:rsidP="00785531"/>
    <w:p w:rsidR="00785531" w:rsidRPr="00096AE4" w:rsidRDefault="00785531" w:rsidP="0078553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Pr="00096AE4">
        <w:rPr>
          <w:sz w:val="22"/>
          <w:szCs w:val="22"/>
        </w:rPr>
        <w:t>) u skladu s propisima vezanim uz turističku djelatnost ili sukladno posebnim propisima</w:t>
      </w:r>
    </w:p>
    <w:p w:rsidR="00785531" w:rsidRPr="00096AE4" w:rsidRDefault="00785531" w:rsidP="00785531">
      <w:pPr>
        <w:spacing w:line="276" w:lineRule="auto"/>
        <w:rPr>
          <w:sz w:val="22"/>
          <w:szCs w:val="22"/>
        </w:rPr>
      </w:pPr>
      <w:r w:rsidRPr="00096AE4">
        <w:rPr>
          <w:sz w:val="22"/>
          <w:szCs w:val="22"/>
        </w:rPr>
        <w:t>b) razrađene po traženim točkama i s iskazanom ukupnom cijenom po učeniku.</w:t>
      </w:r>
      <w:r>
        <w:rPr>
          <w:sz w:val="22"/>
          <w:szCs w:val="22"/>
        </w:rPr>
        <w:t xml:space="preserve"> Uključujući licenciranog turističkog pratitelja.</w:t>
      </w:r>
    </w:p>
    <w:p w:rsidR="00785531" w:rsidRDefault="00785531" w:rsidP="00785531">
      <w:pPr>
        <w:spacing w:line="276" w:lineRule="auto"/>
        <w:rPr>
          <w:sz w:val="22"/>
          <w:szCs w:val="22"/>
        </w:rPr>
      </w:pPr>
      <w:r w:rsidRPr="00096AE4">
        <w:rPr>
          <w:b/>
          <w:sz w:val="22"/>
          <w:szCs w:val="22"/>
        </w:rPr>
        <w:t>U obzir će se uzimati ponude zaprimljene u poštanskome uredu ili osobno dostavljene na školsku ustanovu do navedenoga roka</w:t>
      </w:r>
      <w:r w:rsidRPr="00096AE4">
        <w:rPr>
          <w:sz w:val="22"/>
          <w:szCs w:val="22"/>
        </w:rPr>
        <w:t>.</w:t>
      </w:r>
    </w:p>
    <w:p w:rsidR="00785531" w:rsidRPr="00096AE4" w:rsidRDefault="00785531" w:rsidP="00785531">
      <w:pPr>
        <w:spacing w:line="276" w:lineRule="auto"/>
        <w:rPr>
          <w:sz w:val="22"/>
          <w:szCs w:val="22"/>
        </w:rPr>
      </w:pPr>
    </w:p>
    <w:p w:rsidR="00785531" w:rsidRPr="00096AE4" w:rsidDel="006F7BB3" w:rsidRDefault="00785531" w:rsidP="00785531">
      <w:pPr>
        <w:spacing w:line="276" w:lineRule="auto"/>
        <w:rPr>
          <w:del w:id="1" w:author="zcukelj" w:date="2015-07-30T09:49:00Z"/>
          <w:rFonts w:cs="Arial"/>
          <w:sz w:val="22"/>
          <w:szCs w:val="22"/>
        </w:rPr>
      </w:pPr>
      <w:r w:rsidRPr="00096AE4">
        <w:rPr>
          <w:sz w:val="22"/>
          <w:szCs w:val="22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785531" w:rsidRPr="00096AE4" w:rsidRDefault="00785531" w:rsidP="00785531">
      <w:pPr>
        <w:spacing w:line="276" w:lineRule="auto"/>
        <w:rPr>
          <w:sz w:val="22"/>
          <w:szCs w:val="22"/>
        </w:rPr>
      </w:pPr>
    </w:p>
    <w:p w:rsidR="00A4295E" w:rsidRDefault="00A4295E"/>
    <w:sectPr w:rsidR="00A42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31"/>
    <w:rsid w:val="00785531"/>
    <w:rsid w:val="00A4295E"/>
    <w:rsid w:val="00F2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5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5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2017-02-07T12:06:00Z</dcterms:created>
  <dcterms:modified xsi:type="dcterms:W3CDTF">2017-02-07T12:08:00Z</dcterms:modified>
</cp:coreProperties>
</file>