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B08" w:rsidRPr="007B4589" w:rsidRDefault="00A17B08" w:rsidP="00A17B08">
      <w:pPr>
        <w:jc w:val="center"/>
        <w:rPr>
          <w:b/>
          <w:sz w:val="22"/>
        </w:rPr>
      </w:pPr>
      <w:r w:rsidRPr="007B4589">
        <w:rPr>
          <w:b/>
          <w:sz w:val="22"/>
        </w:rPr>
        <w:t>OBRAZAC POZIVA ZA ORGANIZACIJU VIŠEDNEVNE IZVANUČIONIČKE NASTAVE</w:t>
      </w:r>
    </w:p>
    <w:p w:rsidR="00A17B08" w:rsidRPr="00D020D3" w:rsidRDefault="00A17B08" w:rsidP="00A17B08">
      <w:pPr>
        <w:jc w:val="center"/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A17B08" w:rsidRPr="009F4DDC" w:rsidTr="004C3220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17B08" w:rsidRPr="009F4DDC" w:rsidRDefault="00A17B08" w:rsidP="004C3220">
            <w:pPr>
              <w:rPr>
                <w:b/>
                <w:sz w:val="20"/>
              </w:rPr>
            </w:pPr>
            <w:r w:rsidRPr="00D020D3"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08" w:rsidRPr="00D020D3" w:rsidRDefault="00A03155" w:rsidP="004C322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1/2017.</w:t>
            </w:r>
          </w:p>
        </w:tc>
      </w:tr>
    </w:tbl>
    <w:p w:rsidR="00A17B08" w:rsidRPr="009E79F7" w:rsidRDefault="00A17B08" w:rsidP="00A17B08">
      <w:pPr>
        <w:rPr>
          <w:b/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12"/>
        <w:gridCol w:w="12"/>
        <w:gridCol w:w="381"/>
        <w:gridCol w:w="1457"/>
        <w:gridCol w:w="1210"/>
        <w:gridCol w:w="974"/>
        <w:gridCol w:w="686"/>
        <w:gridCol w:w="288"/>
        <w:gridCol w:w="487"/>
        <w:gridCol w:w="487"/>
        <w:gridCol w:w="105"/>
        <w:gridCol w:w="214"/>
        <w:gridCol w:w="655"/>
        <w:gridCol w:w="974"/>
      </w:tblGrid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Default="00A17B08" w:rsidP="004C3220">
            <w:pPr>
              <w:rPr>
                <w:b/>
                <w:sz w:val="22"/>
                <w:szCs w:val="22"/>
              </w:rPr>
            </w:pPr>
          </w:p>
          <w:p w:rsidR="00AB0BF5" w:rsidRPr="003A2770" w:rsidRDefault="00AB0BF5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Osnovna škola Ivana </w:t>
            </w:r>
            <w:proofErr w:type="spellStart"/>
            <w:r>
              <w:rPr>
                <w:b/>
                <w:sz w:val="22"/>
                <w:szCs w:val="22"/>
              </w:rPr>
              <w:t>Rangera</w:t>
            </w:r>
            <w:proofErr w:type="spellEnd"/>
            <w:r>
              <w:rPr>
                <w:b/>
                <w:sz w:val="22"/>
                <w:szCs w:val="22"/>
              </w:rPr>
              <w:t>, Kamenica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B0BF5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Kamenica 35H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B0BF5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Lepoglava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B0BF5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42250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4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3A2770" w:rsidRDefault="00AB0BF5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 i 8.a</w:t>
            </w:r>
          </w:p>
        </w:tc>
        <w:tc>
          <w:tcPr>
            <w:tcW w:w="18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razreda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AB0BF5" w:rsidRDefault="00A17B08" w:rsidP="004C3220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  <w:b/>
              </w:rPr>
            </w:pPr>
            <w:r w:rsidRPr="00AB0BF5">
              <w:rPr>
                <w:rFonts w:ascii="Times New Roman" w:hAnsi="Times New Roman"/>
                <w:b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AB0BF5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AB0BF5">
              <w:rPr>
                <w:rFonts w:eastAsia="Calibri"/>
                <w:b/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B0BF5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B0BF5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</w:rPr>
              <w:t xml:space="preserve"> </w:t>
            </w:r>
            <w:r w:rsidR="00A17B08"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B0BF5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AB0BF5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</w:rPr>
              <w:t xml:space="preserve"> </w:t>
            </w:r>
            <w:r w:rsidR="00A17B08"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jc w:val="both"/>
              <w:rPr>
                <w:sz w:val="8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AB0BF5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AB0BF5">
              <w:rPr>
                <w:rFonts w:eastAsia="Calibri"/>
                <w:b/>
                <w:sz w:val="22"/>
                <w:szCs w:val="22"/>
              </w:rPr>
              <w:t xml:space="preserve">u Republici Hrvatskoj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2121FF" w:rsidRDefault="00AB0BF5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vertAlign w:val="superscript"/>
              </w:rPr>
            </w:pPr>
            <w:r w:rsidRPr="002121FF">
              <w:rPr>
                <w:rFonts w:ascii="Times New Roman" w:hAnsi="Times New Roman"/>
                <w:b/>
                <w:vertAlign w:val="superscript"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AB0BF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(</w:t>
            </w:r>
            <w:r w:rsidRPr="003A2770">
              <w:rPr>
                <w:rFonts w:eastAsia="Calibri"/>
                <w:i/>
                <w:sz w:val="22"/>
                <w:szCs w:val="22"/>
              </w:rPr>
              <w:t>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7B08" w:rsidRPr="00AB0BF5" w:rsidRDefault="00AB0BF5" w:rsidP="004C3220">
            <w:pPr>
              <w:rPr>
                <w:b/>
                <w:sz w:val="22"/>
                <w:szCs w:val="22"/>
              </w:rPr>
            </w:pPr>
            <w:r w:rsidRPr="00AB0BF5">
              <w:rPr>
                <w:b/>
                <w:sz w:val="22"/>
                <w:szCs w:val="22"/>
              </w:rPr>
              <w:t xml:space="preserve">Od 12. 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7B08" w:rsidRPr="00AB0BF5" w:rsidRDefault="00AB0BF5" w:rsidP="00AB0BF5">
            <w:pPr>
              <w:rPr>
                <w:b/>
                <w:sz w:val="22"/>
                <w:szCs w:val="22"/>
              </w:rPr>
            </w:pPr>
            <w:r w:rsidRPr="00AB0BF5">
              <w:rPr>
                <w:b/>
                <w:sz w:val="22"/>
                <w:szCs w:val="22"/>
              </w:rPr>
              <w:t>- 16.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7B08" w:rsidRPr="00AB0BF5" w:rsidRDefault="00AB0BF5" w:rsidP="004C3220">
            <w:pPr>
              <w:rPr>
                <w:b/>
                <w:sz w:val="22"/>
                <w:szCs w:val="22"/>
              </w:rPr>
            </w:pPr>
            <w:r w:rsidRPr="00AB0BF5">
              <w:rPr>
                <w:b/>
                <w:sz w:val="22"/>
                <w:szCs w:val="22"/>
              </w:rPr>
              <w:t xml:space="preserve">lipnja 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7B08" w:rsidRPr="00AB0BF5" w:rsidRDefault="00AB0BF5" w:rsidP="004C3220">
            <w:pPr>
              <w:rPr>
                <w:b/>
                <w:sz w:val="22"/>
                <w:szCs w:val="22"/>
              </w:rPr>
            </w:pPr>
            <w:r w:rsidRPr="00AB0BF5">
              <w:rPr>
                <w:b/>
                <w:sz w:val="22"/>
                <w:szCs w:val="22"/>
              </w:rPr>
              <w:t>2017.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2121FF" w:rsidRDefault="002121FF" w:rsidP="004C3220">
            <w:pPr>
              <w:rPr>
                <w:b/>
                <w:sz w:val="22"/>
                <w:szCs w:val="22"/>
              </w:rPr>
            </w:pPr>
            <w:r w:rsidRPr="002121FF"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s mogućnošću odstupanja za </w:t>
            </w:r>
            <w:r w:rsidRPr="002121FF">
              <w:rPr>
                <w:rFonts w:eastAsia="Calibri"/>
                <w:b/>
                <w:sz w:val="22"/>
                <w:szCs w:val="22"/>
              </w:rPr>
              <w:t xml:space="preserve">tri </w:t>
            </w:r>
            <w:r w:rsidRPr="003A2770">
              <w:rPr>
                <w:rFonts w:eastAsia="Calibri"/>
                <w:sz w:val="22"/>
                <w:szCs w:val="22"/>
              </w:rPr>
              <w:t>učenika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AB0BF5" w:rsidRDefault="00AB0BF5" w:rsidP="004C3220">
            <w:pPr>
              <w:rPr>
                <w:b/>
                <w:sz w:val="22"/>
                <w:szCs w:val="22"/>
              </w:rPr>
            </w:pPr>
            <w:r w:rsidRPr="00AB0BF5">
              <w:rPr>
                <w:b/>
                <w:sz w:val="22"/>
                <w:szCs w:val="22"/>
              </w:rPr>
              <w:t>3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A17B08" w:rsidRPr="003A2770" w:rsidRDefault="00A17B08" w:rsidP="004C3220">
            <w:pPr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A17B08" w:rsidRPr="003A2770" w:rsidRDefault="00A17B08" w:rsidP="004C3220">
            <w:pPr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2121FF" w:rsidRDefault="002121FF" w:rsidP="004C3220">
            <w:pPr>
              <w:rPr>
                <w:b/>
                <w:sz w:val="22"/>
                <w:szCs w:val="22"/>
              </w:rPr>
            </w:pPr>
            <w:r w:rsidRPr="002121FF">
              <w:rPr>
                <w:b/>
                <w:sz w:val="22"/>
                <w:szCs w:val="22"/>
              </w:rPr>
              <w:t>1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2121FF" w:rsidRDefault="002121FF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121FF">
              <w:rPr>
                <w:rFonts w:ascii="Times New Roman" w:hAnsi="Times New Roman"/>
                <w:b/>
              </w:rPr>
              <w:t>Kamenica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Usputna odredišta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2121FF" w:rsidRDefault="002121FF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121FF">
              <w:rPr>
                <w:rFonts w:ascii="Times New Roman" w:hAnsi="Times New Roman"/>
                <w:b/>
              </w:rPr>
              <w:t>Smiljan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Krajnji cilj putovanja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2121FF" w:rsidRDefault="002121FF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121FF">
              <w:rPr>
                <w:rFonts w:ascii="Times New Roman" w:hAnsi="Times New Roman"/>
                <w:b/>
              </w:rPr>
              <w:t>Makarska rivijera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Autobus</w:t>
            </w:r>
            <w:r w:rsidRPr="003A2770">
              <w:rPr>
                <w:b/>
                <w:bCs/>
                <w:sz w:val="22"/>
                <w:szCs w:val="22"/>
              </w:rPr>
              <w:t xml:space="preserve"> </w:t>
            </w:r>
            <w:r w:rsidRPr="003A2770">
              <w:rPr>
                <w:bCs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2121FF" w:rsidRDefault="002121FF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121FF">
              <w:rPr>
                <w:rFonts w:ascii="Times New Roman" w:hAnsi="Times New Roman"/>
                <w:b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  <w:r w:rsidRPr="003A2770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right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2121FF" w:rsidRDefault="00A17B08" w:rsidP="004C3220">
            <w:pPr>
              <w:ind w:left="24"/>
              <w:rPr>
                <w:b/>
                <w:sz w:val="22"/>
                <w:szCs w:val="22"/>
              </w:rPr>
            </w:pPr>
            <w:r w:rsidRPr="002121FF">
              <w:rPr>
                <w:rFonts w:eastAsia="Calibri"/>
                <w:b/>
                <w:sz w:val="22"/>
                <w:szCs w:val="22"/>
              </w:rPr>
              <w:t xml:space="preserve">Hotel </w:t>
            </w:r>
            <w:r w:rsidRPr="002121FF">
              <w:rPr>
                <w:rFonts w:eastAsia="Calibri"/>
                <w:b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4400D9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strike/>
              </w:rPr>
            </w:pPr>
            <w:r>
              <w:rPr>
                <w:rFonts w:ascii="Times New Roman" w:hAnsi="Times New Roman"/>
              </w:rPr>
              <w:t>** ili</w:t>
            </w:r>
            <w:bookmarkStart w:id="0" w:name="_GoBack"/>
            <w:bookmarkEnd w:id="0"/>
            <w:r w:rsidR="002121FF">
              <w:rPr>
                <w:rFonts w:ascii="Times New Roman" w:hAnsi="Times New Roman"/>
              </w:rPr>
              <w:t xml:space="preserve">*** ili ****          </w:t>
            </w:r>
            <w:r w:rsidR="00A17B08" w:rsidRPr="003A2770">
              <w:rPr>
                <w:rFonts w:ascii="Times New Roman" w:hAnsi="Times New Roman"/>
              </w:rPr>
              <w:t>(upisati broj ***)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:rsidR="00A17B08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e)</w:t>
            </w:r>
          </w:p>
          <w:p w:rsidR="00A17B08" w:rsidRPr="003A2770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A17B08" w:rsidRPr="002121FF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  <w:b/>
                <w:sz w:val="22"/>
                <w:szCs w:val="22"/>
              </w:rPr>
            </w:pPr>
            <w:r w:rsidRPr="002121FF">
              <w:rPr>
                <w:rFonts w:eastAsia="Calibri"/>
                <w:b/>
                <w:sz w:val="22"/>
                <w:szCs w:val="22"/>
              </w:rPr>
              <w:t>Prehrana na bazi punoga</w:t>
            </w:r>
          </w:p>
          <w:p w:rsidR="00A17B08" w:rsidRPr="002121FF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b/>
                <w:sz w:val="22"/>
                <w:szCs w:val="22"/>
              </w:rPr>
            </w:pPr>
            <w:r w:rsidRPr="002121FF">
              <w:rPr>
                <w:rFonts w:eastAsia="Calibri"/>
                <w:b/>
                <w:sz w:val="22"/>
                <w:szCs w:val="22"/>
              </w:rPr>
              <w:t>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2121FF" w:rsidRDefault="002121FF" w:rsidP="004C3220">
            <w:pPr>
              <w:rPr>
                <w:b/>
                <w:sz w:val="22"/>
                <w:szCs w:val="22"/>
              </w:rPr>
            </w:pPr>
            <w:r w:rsidRPr="002121FF">
              <w:rPr>
                <w:b/>
                <w:sz w:val="22"/>
                <w:szCs w:val="22"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Drugo </w:t>
            </w:r>
            <w:r w:rsidRPr="003A2770">
              <w:rPr>
                <w:rFonts w:eastAsia="Calibri"/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10.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U cijenu ponude uračunati</w:t>
            </w:r>
            <w:r>
              <w:rPr>
                <w:rFonts w:eastAsia="Calibri"/>
                <w:b/>
                <w:sz w:val="22"/>
                <w:szCs w:val="22"/>
              </w:rPr>
              <w:t>:</w:t>
            </w:r>
            <w:r w:rsidRPr="003A2770">
              <w:rPr>
                <w:rFonts w:eastAsia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 w:rsidRPr="003A2770">
              <w:rPr>
                <w:rFonts w:ascii="Times New Roman" w:hAnsi="Times New Roman"/>
                <w:i/>
              </w:rPr>
              <w:t>Upisati traženo s imenima svakog muzeja, nacionalnog parka ili parka prirode, dvorca, grada, radionice i sl. ili označiti s X  (za  e)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2121FF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2121FF">
              <w:rPr>
                <w:rFonts w:eastAsia="Calibri"/>
                <w:b/>
                <w:sz w:val="22"/>
                <w:szCs w:val="22"/>
              </w:rPr>
              <w:t xml:space="preserve">Ulaznice za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2121FF" w:rsidRDefault="002121FF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vertAlign w:val="superscript"/>
              </w:rPr>
            </w:pPr>
            <w:r w:rsidRPr="002121FF">
              <w:rPr>
                <w:rFonts w:ascii="Times New Roman" w:hAnsi="Times New Roman"/>
                <w:b/>
                <w:vertAlign w:val="superscript"/>
              </w:rPr>
              <w:t xml:space="preserve">X   Smiljan, </w:t>
            </w:r>
            <w:proofErr w:type="spellStart"/>
            <w:r w:rsidRPr="002121FF">
              <w:rPr>
                <w:rFonts w:ascii="Times New Roman" w:hAnsi="Times New Roman"/>
                <w:b/>
                <w:vertAlign w:val="superscript"/>
              </w:rPr>
              <w:t>Malakolški</w:t>
            </w:r>
            <w:proofErr w:type="spellEnd"/>
            <w:r w:rsidRPr="002121FF">
              <w:rPr>
                <w:rFonts w:ascii="Times New Roman" w:hAnsi="Times New Roman"/>
                <w:b/>
                <w:vertAlign w:val="superscript"/>
              </w:rPr>
              <w:t xml:space="preserve"> muzej ili sl.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2121FF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2121FF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b/>
              </w:rPr>
            </w:pPr>
            <w:r w:rsidRPr="002121FF">
              <w:rPr>
                <w:rFonts w:ascii="Times New Roman" w:hAnsi="Times New Roman"/>
                <w:b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2121FF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2121FF">
              <w:rPr>
                <w:rFonts w:eastAsia="Calibri"/>
                <w:b/>
                <w:sz w:val="22"/>
                <w:szCs w:val="22"/>
              </w:rPr>
              <w:t>Vodiča za razgled grada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2121FF" w:rsidRDefault="002121FF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vertAlign w:val="superscript"/>
              </w:rPr>
            </w:pPr>
            <w:r w:rsidRPr="002121FF">
              <w:rPr>
                <w:rFonts w:ascii="Times New Roman" w:hAnsi="Times New Roman"/>
                <w:b/>
                <w:vertAlign w:val="superscript"/>
              </w:rPr>
              <w:t>X (Split, Dubrovnik)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d)         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2121FF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2121FF">
              <w:rPr>
                <w:rFonts w:eastAsia="Calibri"/>
                <w:b/>
                <w:sz w:val="22"/>
                <w:szCs w:val="22"/>
              </w:rPr>
              <w:t>Drugi zahtjevi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2121FF" w:rsidRDefault="002121FF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vertAlign w:val="superscript"/>
              </w:rPr>
            </w:pPr>
            <w:r w:rsidRPr="002121FF">
              <w:rPr>
                <w:rFonts w:ascii="Times New Roman" w:hAnsi="Times New Roman"/>
                <w:b/>
                <w:vertAlign w:val="superscript"/>
              </w:rPr>
              <w:t>izlet brodicom (dolina Neretve), izlet u Dubrovnik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2121FF" w:rsidRDefault="002121FF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 xml:space="preserve"> </w:t>
            </w:r>
            <w:r w:rsidRPr="002121FF">
              <w:rPr>
                <w:rFonts w:ascii="Times New Roman" w:hAnsi="Times New Roman"/>
                <w:b/>
                <w:vertAlign w:val="superscript"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jc w:val="both"/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248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2121FF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b/>
              </w:rPr>
            </w:pPr>
            <w:r w:rsidRPr="002121FF">
              <w:rPr>
                <w:rFonts w:ascii="Times New Roman" w:hAnsi="Times New Roman"/>
                <w:b/>
              </w:rPr>
              <w:t xml:space="preserve">posljedica nesretnoga slučaja i bolesti na  </w:t>
            </w:r>
          </w:p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2121FF">
              <w:rPr>
                <w:rFonts w:ascii="Times New Roman" w:hAnsi="Times New Roman"/>
                <w:b/>
              </w:rPr>
              <w:t>putovanju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2121FF" w:rsidRDefault="002121FF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vertAlign w:val="superscript"/>
              </w:rPr>
            </w:pPr>
            <w:r w:rsidRPr="002121FF">
              <w:rPr>
                <w:rFonts w:ascii="Times New Roman" w:hAnsi="Times New Roman"/>
                <w:b/>
                <w:vertAlign w:val="superscript"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7B4589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42206D" w:rsidRDefault="00A17B08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3A2770">
              <w:rPr>
                <w:rFonts w:ascii="Times New Roman" w:hAnsi="Times New Roman"/>
              </w:rPr>
              <w:t xml:space="preserve">dravstvenog osiguranja za vrijeme puta i boravka u inozemstvu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</w:t>
            </w:r>
            <w:r w:rsidRPr="003A2770">
              <w:rPr>
                <w:rFonts w:ascii="Times New Roman" w:hAnsi="Times New Roman"/>
              </w:rPr>
              <w:t>tkaza putovanja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Default="00A17B08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3A2770">
              <w:rPr>
                <w:rFonts w:ascii="Times New Roman" w:hAnsi="Times New Roman"/>
              </w:rPr>
              <w:t xml:space="preserve">roškova pomoći povratka u mjesto polazišta u </w:t>
            </w:r>
          </w:p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87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2121FF" w:rsidRDefault="002121FF" w:rsidP="004C3220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</w:rPr>
            </w:pPr>
            <w:r w:rsidRPr="002121FF">
              <w:rPr>
                <w:rFonts w:ascii="Times New Roman" w:hAnsi="Times New Roman"/>
                <w:b/>
              </w:rPr>
              <w:t>3. veljače 2017.</w:t>
            </w:r>
            <w:r w:rsidR="00A17B08" w:rsidRPr="002121FF">
              <w:rPr>
                <w:rFonts w:ascii="Times New Roman" w:hAnsi="Times New Roman"/>
                <w:b/>
              </w:rPr>
              <w:t xml:space="preserve">                               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17B08" w:rsidRPr="002121FF" w:rsidRDefault="00A17B08" w:rsidP="004C3220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i/>
              </w:rPr>
            </w:pPr>
            <w:r w:rsidRPr="002121FF">
              <w:rPr>
                <w:rFonts w:ascii="Times New Roman" w:hAnsi="Times New Roman"/>
                <w:b/>
                <w:i/>
              </w:rPr>
              <w:t xml:space="preserve"> (datum)</w:t>
            </w:r>
          </w:p>
        </w:tc>
      </w:tr>
      <w:tr w:rsidR="00A17B08" w:rsidRPr="003A2770" w:rsidTr="004C3220">
        <w:trPr>
          <w:jc w:val="center"/>
        </w:trPr>
        <w:tc>
          <w:tcPr>
            <w:tcW w:w="57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Pr="003A2770">
              <w:rPr>
                <w:rFonts w:ascii="Times New Roman" w:hAnsi="Times New Roman"/>
              </w:rPr>
              <w:t>Javno otvaranje ponuda održat će se u Školi dana</w:t>
            </w:r>
          </w:p>
        </w:tc>
        <w:tc>
          <w:tcPr>
            <w:tcW w:w="158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096AE4" w:rsidRDefault="00096AE4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096AE4">
              <w:rPr>
                <w:rFonts w:ascii="Times New Roman" w:hAnsi="Times New Roman"/>
                <w:b/>
              </w:rPr>
              <w:t xml:space="preserve">6. veljače </w:t>
            </w:r>
          </w:p>
        </w:tc>
        <w:tc>
          <w:tcPr>
            <w:tcW w:w="162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096AE4" w:rsidRDefault="00A17B08" w:rsidP="00096AE4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096AE4">
              <w:rPr>
                <w:rFonts w:ascii="Times New Roman" w:hAnsi="Times New Roman"/>
                <w:b/>
              </w:rPr>
              <w:t xml:space="preserve">u </w:t>
            </w:r>
            <w:r w:rsidR="00096AE4">
              <w:rPr>
                <w:rFonts w:ascii="Times New Roman" w:hAnsi="Times New Roman"/>
                <w:b/>
              </w:rPr>
              <w:t>1</w:t>
            </w:r>
            <w:r w:rsidR="00096AE4" w:rsidRPr="00096AE4">
              <w:rPr>
                <w:rFonts w:ascii="Times New Roman" w:hAnsi="Times New Roman"/>
                <w:b/>
              </w:rPr>
              <w:t>3.00</w:t>
            </w:r>
            <w:r w:rsidRPr="00096AE4">
              <w:rPr>
                <w:rFonts w:ascii="Times New Roman" w:hAnsi="Times New Roman"/>
                <w:b/>
              </w:rPr>
              <w:t xml:space="preserve">        sati.</w:t>
            </w:r>
          </w:p>
        </w:tc>
      </w:tr>
    </w:tbl>
    <w:p w:rsidR="009E58AB" w:rsidRDefault="009E58AB"/>
    <w:p w:rsidR="00096AE4" w:rsidRDefault="00096AE4"/>
    <w:p w:rsidR="00096AE4" w:rsidRPr="00096AE4" w:rsidRDefault="00096AE4">
      <w:pPr>
        <w:rPr>
          <w:b/>
        </w:rPr>
      </w:pPr>
      <w:r w:rsidRPr="00096AE4">
        <w:rPr>
          <w:b/>
        </w:rPr>
        <w:t>Ponude trebaju biti:</w:t>
      </w:r>
    </w:p>
    <w:p w:rsidR="00096AE4" w:rsidRDefault="00096AE4"/>
    <w:p w:rsidR="00096AE4" w:rsidRPr="00096AE4" w:rsidRDefault="00096AE4" w:rsidP="00096AE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a</w:t>
      </w:r>
      <w:r w:rsidRPr="00096AE4">
        <w:rPr>
          <w:sz w:val="22"/>
          <w:szCs w:val="22"/>
        </w:rPr>
        <w:t>) u skladu s propisima vezanim uz turističku djelatnost ili sukladno posebnim propisima</w:t>
      </w:r>
    </w:p>
    <w:p w:rsidR="00096AE4" w:rsidRPr="00096AE4" w:rsidRDefault="00096AE4" w:rsidP="00096AE4">
      <w:pPr>
        <w:spacing w:line="276" w:lineRule="auto"/>
        <w:rPr>
          <w:sz w:val="22"/>
          <w:szCs w:val="22"/>
        </w:rPr>
      </w:pPr>
      <w:r w:rsidRPr="00096AE4">
        <w:rPr>
          <w:sz w:val="22"/>
          <w:szCs w:val="22"/>
        </w:rPr>
        <w:t>b) razrađene po traženim točkama i s iskazanom ukupnom cijenom po učeniku.</w:t>
      </w:r>
      <w:r>
        <w:rPr>
          <w:sz w:val="22"/>
          <w:szCs w:val="22"/>
        </w:rPr>
        <w:t xml:space="preserve"> Uključujući licenciranog turističkog pratitelja.</w:t>
      </w:r>
    </w:p>
    <w:p w:rsidR="00096AE4" w:rsidRDefault="00096AE4" w:rsidP="00096AE4">
      <w:pPr>
        <w:spacing w:line="276" w:lineRule="auto"/>
        <w:rPr>
          <w:sz w:val="22"/>
          <w:szCs w:val="22"/>
        </w:rPr>
      </w:pPr>
      <w:r w:rsidRPr="00096AE4">
        <w:rPr>
          <w:b/>
          <w:sz w:val="22"/>
          <w:szCs w:val="22"/>
        </w:rPr>
        <w:t>U obzir će se uzimati ponude zaprimljene u poštanskome uredu ili osobno dostavljene na školsku ustanovu do navedenoga roka</w:t>
      </w:r>
      <w:r w:rsidRPr="00096AE4">
        <w:rPr>
          <w:sz w:val="22"/>
          <w:szCs w:val="22"/>
        </w:rPr>
        <w:t>.</w:t>
      </w:r>
    </w:p>
    <w:p w:rsidR="00096AE4" w:rsidRPr="00096AE4" w:rsidRDefault="00096AE4" w:rsidP="00096AE4">
      <w:pPr>
        <w:spacing w:line="276" w:lineRule="auto"/>
        <w:rPr>
          <w:sz w:val="22"/>
          <w:szCs w:val="22"/>
        </w:rPr>
      </w:pPr>
    </w:p>
    <w:p w:rsidR="00096AE4" w:rsidRPr="00096AE4" w:rsidDel="006F7BB3" w:rsidRDefault="00096AE4" w:rsidP="00096AE4">
      <w:pPr>
        <w:spacing w:line="276" w:lineRule="auto"/>
        <w:rPr>
          <w:del w:id="1" w:author="zcukelj" w:date="2015-07-30T09:49:00Z"/>
          <w:rFonts w:cs="Arial"/>
          <w:sz w:val="22"/>
          <w:szCs w:val="22"/>
        </w:rPr>
      </w:pPr>
      <w:r w:rsidRPr="00096AE4">
        <w:rPr>
          <w:sz w:val="22"/>
          <w:szCs w:val="22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p w:rsidR="00096AE4" w:rsidRPr="00096AE4" w:rsidRDefault="00096AE4" w:rsidP="00096AE4">
      <w:pPr>
        <w:spacing w:line="276" w:lineRule="auto"/>
        <w:rPr>
          <w:sz w:val="22"/>
          <w:szCs w:val="22"/>
        </w:rPr>
      </w:pPr>
    </w:p>
    <w:sectPr w:rsidR="00096AE4" w:rsidRPr="00096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460B77"/>
    <w:multiLevelType w:val="multilevel"/>
    <w:tmpl w:val="0232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B08"/>
    <w:rsid w:val="00096AE4"/>
    <w:rsid w:val="002121FF"/>
    <w:rsid w:val="004400D9"/>
    <w:rsid w:val="009E58AB"/>
    <w:rsid w:val="00A03155"/>
    <w:rsid w:val="00A17B08"/>
    <w:rsid w:val="00AB0BF5"/>
    <w:rsid w:val="00C75DE7"/>
    <w:rsid w:val="00CD4729"/>
    <w:rsid w:val="00CF2985"/>
    <w:rsid w:val="00FD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spacing w:before="120" w:after="12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B08"/>
    <w:pPr>
      <w:spacing w:before="0" w:after="0"/>
      <w:ind w:left="0" w:firstLine="0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CD4729"/>
    <w:pPr>
      <w:spacing w:before="0" w:after="0"/>
      <w:ind w:left="0" w:firstLine="0"/>
    </w:pPr>
    <w:rPr>
      <w:rFonts w:ascii="Calibri" w:eastAsia="Calibri" w:hAnsi="Calibri"/>
      <w:sz w:val="22"/>
      <w:szCs w:val="22"/>
    </w:rPr>
  </w:style>
  <w:style w:type="character" w:customStyle="1" w:styleId="Naslov1Char">
    <w:name w:val="Naslov 1 Char"/>
    <w:basedOn w:val="Zadanifontodlomka"/>
    <w:link w:val="Naslov1"/>
    <w:rsid w:val="00CD4729"/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customStyle="1" w:styleId="Naslov2Char">
    <w:name w:val="Naslov 2 Char"/>
    <w:basedOn w:val="Zadanifontodlomka"/>
    <w:link w:val="Naslov2"/>
    <w:uiPriority w:val="9"/>
    <w:rsid w:val="00CD4729"/>
    <w:rPr>
      <w:b/>
      <w:bCs/>
      <w:sz w:val="36"/>
      <w:szCs w:val="36"/>
      <w:lang w:val="x-none" w:eastAsia="x-none"/>
    </w:rPr>
  </w:style>
  <w:style w:type="character" w:customStyle="1" w:styleId="Naslov6Char">
    <w:name w:val="Naslov 6 Char"/>
    <w:basedOn w:val="Zadanifontodlomka"/>
    <w:link w:val="Naslov6"/>
    <w:rsid w:val="00CD4729"/>
    <w:rPr>
      <w:rFonts w:ascii="Calibri" w:hAnsi="Calibri"/>
      <w:b/>
      <w:bCs/>
      <w:sz w:val="22"/>
      <w:szCs w:val="22"/>
      <w:lang w:val="x-none" w:eastAsia="x-none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aslovChar">
    <w:name w:val="Naslov Char"/>
    <w:basedOn w:val="Zadanifontodlomka"/>
    <w:link w:val="Naslov"/>
    <w:rsid w:val="00CD4729"/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qFormat/>
    <w:rsid w:val="00CD4729"/>
    <w:rPr>
      <w:i/>
      <w:iCs/>
    </w:rPr>
  </w:style>
  <w:style w:type="paragraph" w:styleId="Bezproreda">
    <w:name w:val="No Spacing"/>
    <w:link w:val="BezproredaChar"/>
    <w:uiPriority w:val="1"/>
    <w:qFormat/>
    <w:rsid w:val="00CD4729"/>
    <w:pPr>
      <w:spacing w:before="0" w:after="0"/>
      <w:ind w:left="0" w:firstLine="0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BezproredaChar">
    <w:name w:val="Bez proreda Char"/>
    <w:link w:val="Bezproreda"/>
    <w:uiPriority w:val="1"/>
    <w:rsid w:val="00CD4729"/>
    <w:rPr>
      <w:rFonts w:ascii="Calibri" w:eastAsia="MS Mincho" w:hAnsi="Calibri"/>
      <w:sz w:val="22"/>
      <w:szCs w:val="22"/>
      <w:lang w:val="en-US" w:eastAsia="ja-JP"/>
    </w:rPr>
  </w:style>
  <w:style w:type="paragraph" w:styleId="Odlomakpopisa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7B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7B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spacing w:before="120" w:after="12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B08"/>
    <w:pPr>
      <w:spacing w:before="0" w:after="0"/>
      <w:ind w:left="0" w:firstLine="0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CD4729"/>
    <w:pPr>
      <w:spacing w:before="0" w:after="0"/>
      <w:ind w:left="0" w:firstLine="0"/>
    </w:pPr>
    <w:rPr>
      <w:rFonts w:ascii="Calibri" w:eastAsia="Calibri" w:hAnsi="Calibri"/>
      <w:sz w:val="22"/>
      <w:szCs w:val="22"/>
    </w:rPr>
  </w:style>
  <w:style w:type="character" w:customStyle="1" w:styleId="Naslov1Char">
    <w:name w:val="Naslov 1 Char"/>
    <w:basedOn w:val="Zadanifontodlomka"/>
    <w:link w:val="Naslov1"/>
    <w:rsid w:val="00CD4729"/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customStyle="1" w:styleId="Naslov2Char">
    <w:name w:val="Naslov 2 Char"/>
    <w:basedOn w:val="Zadanifontodlomka"/>
    <w:link w:val="Naslov2"/>
    <w:uiPriority w:val="9"/>
    <w:rsid w:val="00CD4729"/>
    <w:rPr>
      <w:b/>
      <w:bCs/>
      <w:sz w:val="36"/>
      <w:szCs w:val="36"/>
      <w:lang w:val="x-none" w:eastAsia="x-none"/>
    </w:rPr>
  </w:style>
  <w:style w:type="character" w:customStyle="1" w:styleId="Naslov6Char">
    <w:name w:val="Naslov 6 Char"/>
    <w:basedOn w:val="Zadanifontodlomka"/>
    <w:link w:val="Naslov6"/>
    <w:rsid w:val="00CD4729"/>
    <w:rPr>
      <w:rFonts w:ascii="Calibri" w:hAnsi="Calibri"/>
      <w:b/>
      <w:bCs/>
      <w:sz w:val="22"/>
      <w:szCs w:val="22"/>
      <w:lang w:val="x-none" w:eastAsia="x-none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aslovChar">
    <w:name w:val="Naslov Char"/>
    <w:basedOn w:val="Zadanifontodlomka"/>
    <w:link w:val="Naslov"/>
    <w:rsid w:val="00CD4729"/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qFormat/>
    <w:rsid w:val="00CD4729"/>
    <w:rPr>
      <w:i/>
      <w:iCs/>
    </w:rPr>
  </w:style>
  <w:style w:type="paragraph" w:styleId="Bezproreda">
    <w:name w:val="No Spacing"/>
    <w:link w:val="BezproredaChar"/>
    <w:uiPriority w:val="1"/>
    <w:qFormat/>
    <w:rsid w:val="00CD4729"/>
    <w:pPr>
      <w:spacing w:before="0" w:after="0"/>
      <w:ind w:left="0" w:firstLine="0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BezproredaChar">
    <w:name w:val="Bez proreda Char"/>
    <w:link w:val="Bezproreda"/>
    <w:uiPriority w:val="1"/>
    <w:rsid w:val="00CD4729"/>
    <w:rPr>
      <w:rFonts w:ascii="Calibri" w:eastAsia="MS Mincho" w:hAnsi="Calibri"/>
      <w:sz w:val="22"/>
      <w:szCs w:val="22"/>
      <w:lang w:val="en-US" w:eastAsia="ja-JP"/>
    </w:rPr>
  </w:style>
  <w:style w:type="paragraph" w:styleId="Odlomakpopisa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7B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7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491</Words>
  <Characters>2802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zcukelj</dc:creator>
  <cp:lastModifiedBy>Korisnik</cp:lastModifiedBy>
  <cp:revision>5</cp:revision>
  <cp:lastPrinted>2017-01-23T08:54:00Z</cp:lastPrinted>
  <dcterms:created xsi:type="dcterms:W3CDTF">2015-08-06T08:10:00Z</dcterms:created>
  <dcterms:modified xsi:type="dcterms:W3CDTF">2017-01-25T09:51:00Z</dcterms:modified>
</cp:coreProperties>
</file>